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96" w:rsidRPr="000C3F96" w:rsidRDefault="00B9117A" w:rsidP="000C3F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>Witam wszystkich serdecznie,</w:t>
      </w:r>
    </w:p>
    <w:p w:rsidR="00B9117A" w:rsidRPr="000C3F96" w:rsidRDefault="008521FA" w:rsidP="000C3F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 xml:space="preserve"> oto kolejne propozycje </w:t>
      </w:r>
      <w:r w:rsidR="0026240B">
        <w:rPr>
          <w:rFonts w:ascii="Times New Roman" w:hAnsi="Times New Roman"/>
          <w:b/>
          <w:sz w:val="24"/>
          <w:szCs w:val="24"/>
        </w:rPr>
        <w:t xml:space="preserve">do </w:t>
      </w:r>
      <w:r w:rsidRPr="000C3F96">
        <w:rPr>
          <w:rFonts w:ascii="Times New Roman" w:hAnsi="Times New Roman"/>
          <w:b/>
          <w:sz w:val="24"/>
          <w:szCs w:val="24"/>
        </w:rPr>
        <w:t>pracy i zabawy dla Was w tym tygodniu</w:t>
      </w:r>
    </w:p>
    <w:p w:rsidR="00B9117A" w:rsidRPr="000C3F96" w:rsidRDefault="00B9117A" w:rsidP="000C3F96">
      <w:pPr>
        <w:spacing w:after="0"/>
        <w:rPr>
          <w:rFonts w:ascii="Times New Roman" w:hAnsi="Times New Roman"/>
          <w:sz w:val="24"/>
          <w:szCs w:val="24"/>
        </w:rPr>
      </w:pPr>
    </w:p>
    <w:p w:rsidR="00B9117A" w:rsidRPr="000C3F96" w:rsidRDefault="00B9117A">
      <w:pPr>
        <w:rPr>
          <w:rFonts w:ascii="Times New Roman" w:hAnsi="Times New Roman"/>
          <w:sz w:val="24"/>
          <w:szCs w:val="24"/>
        </w:rPr>
      </w:pPr>
    </w:p>
    <w:p w:rsidR="00B9117A" w:rsidRPr="000C3F96" w:rsidRDefault="000C3F96">
      <w:pPr>
        <w:rPr>
          <w:rFonts w:ascii="Times New Roman" w:hAnsi="Times New Roman"/>
          <w:b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>Temat:  W Wielkanocnej tematyce-ciąg dalszy</w:t>
      </w:r>
    </w:p>
    <w:p w:rsidR="005049E1" w:rsidRPr="000C3F96" w:rsidRDefault="005049E1">
      <w:pPr>
        <w:rPr>
          <w:rFonts w:ascii="Times New Roman" w:hAnsi="Times New Roman"/>
          <w:b/>
          <w:sz w:val="24"/>
          <w:szCs w:val="24"/>
        </w:rPr>
      </w:pPr>
    </w:p>
    <w:p w:rsidR="008521FA" w:rsidRPr="000C3F96" w:rsidRDefault="008521FA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543">
        <w:rPr>
          <w:rFonts w:ascii="Times New Roman" w:hAnsi="Times New Roman"/>
          <w:b/>
          <w:sz w:val="24"/>
          <w:szCs w:val="24"/>
        </w:rPr>
        <w:t xml:space="preserve">1 </w:t>
      </w:r>
      <w:r w:rsidR="00423C69" w:rsidRPr="00E85543">
        <w:rPr>
          <w:rFonts w:ascii="Times New Roman" w:hAnsi="Times New Roman"/>
          <w:b/>
          <w:sz w:val="24"/>
          <w:szCs w:val="24"/>
        </w:rPr>
        <w:t>.</w:t>
      </w:r>
      <w:r w:rsidR="00423C69" w:rsidRPr="000C3F96">
        <w:rPr>
          <w:rFonts w:ascii="Times New Roman" w:hAnsi="Times New Roman"/>
          <w:sz w:val="24"/>
          <w:szCs w:val="24"/>
        </w:rPr>
        <w:t xml:space="preserve"> </w:t>
      </w:r>
      <w:r w:rsidR="00423C69" w:rsidRPr="000C3F96">
        <w:rPr>
          <w:rFonts w:ascii="Times New Roman" w:hAnsi="Times New Roman"/>
          <w:b/>
          <w:sz w:val="24"/>
          <w:szCs w:val="24"/>
        </w:rPr>
        <w:t>Słuchanie wiersza „Legenda o białym baranku</w:t>
      </w:r>
      <w:r w:rsidR="00423C69" w:rsidRPr="000C3F96">
        <w:rPr>
          <w:rFonts w:ascii="Times New Roman" w:hAnsi="Times New Roman"/>
          <w:sz w:val="24"/>
          <w:szCs w:val="24"/>
        </w:rPr>
        <w:t xml:space="preserve">” (autor: U. Pukała) </w:t>
      </w:r>
      <w:r w:rsidRPr="000C3F96">
        <w:rPr>
          <w:rFonts w:ascii="Times New Roman" w:hAnsi="Times New Roman"/>
          <w:sz w:val="24"/>
          <w:szCs w:val="24"/>
        </w:rPr>
        <w:t xml:space="preserve">Rodzic czyta dziecku utwór: </w:t>
      </w:r>
    </w:p>
    <w:p w:rsidR="008521FA" w:rsidRPr="000C3F96" w:rsidRDefault="008521FA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0E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Posłuchajcie tylko ile było krzyku, </w:t>
      </w:r>
      <w:r w:rsidR="006E70E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E70E6" w:rsidRPr="006E70E6" w:rsidRDefault="006E70E6" w:rsidP="005049E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 w:rsidR="00423C69" w:rsidRPr="000C3F96">
        <w:rPr>
          <w:rFonts w:ascii="Times New Roman" w:hAnsi="Times New Roman"/>
          <w:sz w:val="24"/>
          <w:szCs w:val="24"/>
        </w:rPr>
        <w:t xml:space="preserve">gdy się pokłóciły zwierzęta w koszyku.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Malutkie kurczątko, bielutki baranek, </w:t>
      </w:r>
      <w:r w:rsidR="006E70E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Brązowy zajączek i kilka pisanek.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Żółciutki kurczaczek macha skrzydełkami,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jestem najpiękniejszy, żółty jak salami.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Mam czerwony dziobek i czerwone nóżki,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falujące piórka tak jak u kaczuszki.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Co ty opowiadasz – dziwi się baranek,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jestem cały z cukru, mam cukrową mamę.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Dzieci na mój widok bardzo się radują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i z mojego grzbietu cukier oblizują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Brązowy zajączek śmieje się wesoło,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jestem z czekolady – opowiada wkoło.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Właśnie mnie najbardziej uwielbiają dzieci,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już na sam mój widok dzieciom ślinka leci.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Dlaczego tak głośno kłócą się zwierzątka,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dziwi się pisanka zielona jak łąka.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Dziwią się pisanki żółte i czerwone, </w:t>
      </w:r>
    </w:p>
    <w:p w:rsidR="008521FA" w:rsidRPr="000C3F96" w:rsidRDefault="00423C69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brązowe, różowe, szare, posrebrzone. </w:t>
      </w:r>
    </w:p>
    <w:p w:rsidR="008521FA" w:rsidRPr="000C3F96" w:rsidRDefault="008521FA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1FA" w:rsidRPr="000C3F96" w:rsidRDefault="008521FA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1FA" w:rsidRPr="000C3F96" w:rsidRDefault="008521FA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b/>
          <w:sz w:val="24"/>
          <w:szCs w:val="24"/>
        </w:rPr>
        <w:t>2.  Rozmowa na temat utworu</w:t>
      </w:r>
      <w:r w:rsidRPr="000C3F96">
        <w:rPr>
          <w:rFonts w:ascii="Times New Roman" w:hAnsi="Times New Roman"/>
          <w:sz w:val="24"/>
          <w:szCs w:val="24"/>
        </w:rPr>
        <w:t>:</w:t>
      </w:r>
    </w:p>
    <w:p w:rsidR="008521FA" w:rsidRPr="000C3F96" w:rsidRDefault="00423C69" w:rsidP="008521F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 xml:space="preserve">Jakie zwierzątka były w </w:t>
      </w:r>
      <w:r w:rsidR="008521FA" w:rsidRPr="000C3F96">
        <w:rPr>
          <w:rFonts w:ascii="Times New Roman" w:hAnsi="Times New Roman"/>
          <w:sz w:val="24"/>
          <w:szCs w:val="24"/>
        </w:rPr>
        <w:t xml:space="preserve">koszyku i o co się pokłóciły? </w:t>
      </w:r>
    </w:p>
    <w:p w:rsidR="008521FA" w:rsidRPr="000C3F96" w:rsidRDefault="00423C69" w:rsidP="008521F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>Opow</w:t>
      </w:r>
      <w:r w:rsidR="008521FA" w:rsidRPr="000C3F96">
        <w:rPr>
          <w:rFonts w:ascii="Times New Roman" w:hAnsi="Times New Roman"/>
          <w:sz w:val="24"/>
          <w:szCs w:val="24"/>
        </w:rPr>
        <w:t xml:space="preserve">iedz jak wyglądał kurczaczek. </w:t>
      </w:r>
    </w:p>
    <w:p w:rsidR="008521FA" w:rsidRPr="000C3F96" w:rsidRDefault="00423C69" w:rsidP="008521F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>Dlaczego dzi</w:t>
      </w:r>
      <w:r w:rsidR="008521FA" w:rsidRPr="000C3F96">
        <w:rPr>
          <w:rFonts w:ascii="Times New Roman" w:hAnsi="Times New Roman"/>
          <w:sz w:val="24"/>
          <w:szCs w:val="24"/>
        </w:rPr>
        <w:t>eci cieszą się widząc baranka?</w:t>
      </w:r>
    </w:p>
    <w:p w:rsidR="008521FA" w:rsidRPr="000C3F96" w:rsidRDefault="00423C69" w:rsidP="008521F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sz w:val="24"/>
          <w:szCs w:val="24"/>
        </w:rPr>
        <w:t>Dlaczeg</w:t>
      </w:r>
      <w:r w:rsidR="008521FA" w:rsidRPr="000C3F96">
        <w:rPr>
          <w:rFonts w:ascii="Times New Roman" w:hAnsi="Times New Roman"/>
          <w:sz w:val="24"/>
          <w:szCs w:val="24"/>
        </w:rPr>
        <w:t xml:space="preserve">o dzieci uwielbiają zajączka? </w:t>
      </w:r>
    </w:p>
    <w:p w:rsidR="005049E1" w:rsidRPr="00E37C7B" w:rsidRDefault="008521FA" w:rsidP="008521F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3F96">
        <w:rPr>
          <w:rFonts w:ascii="Times New Roman" w:hAnsi="Times New Roman"/>
          <w:sz w:val="24"/>
          <w:szCs w:val="24"/>
        </w:rPr>
        <w:t>J</w:t>
      </w:r>
      <w:r w:rsidR="00423C69" w:rsidRPr="000C3F96">
        <w:rPr>
          <w:rFonts w:ascii="Times New Roman" w:hAnsi="Times New Roman"/>
          <w:sz w:val="24"/>
          <w:szCs w:val="24"/>
        </w:rPr>
        <w:t>akie kolory miały pisanki?</w:t>
      </w:r>
    </w:p>
    <w:p w:rsidR="00E37C7B" w:rsidRDefault="00E37C7B" w:rsidP="00E37C7B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C7B" w:rsidRDefault="00E37C7B" w:rsidP="00E37C7B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7C7B">
        <w:rPr>
          <w:rFonts w:ascii="Times New Roman" w:hAnsi="Times New Roman"/>
          <w:sz w:val="24"/>
          <w:szCs w:val="24"/>
          <w:u w:val="single"/>
        </w:rPr>
        <w:t>Czy zastanawialiście się dlaczego te zwierzątka są symbolem Świąt Wielkanocnych</w:t>
      </w:r>
      <w:r>
        <w:rPr>
          <w:rFonts w:ascii="Times New Roman" w:hAnsi="Times New Roman"/>
          <w:sz w:val="24"/>
          <w:szCs w:val="24"/>
        </w:rPr>
        <w:t>?</w:t>
      </w:r>
    </w:p>
    <w:p w:rsidR="00E37C7B" w:rsidRDefault="00E37C7B" w:rsidP="00E37C7B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7C7B">
        <w:rPr>
          <w:rFonts w:ascii="Times New Roman" w:hAnsi="Times New Roman"/>
          <w:b/>
          <w:sz w:val="24"/>
          <w:szCs w:val="24"/>
        </w:rPr>
        <w:t>baranek</w:t>
      </w:r>
      <w:r>
        <w:rPr>
          <w:rFonts w:ascii="Times New Roman" w:hAnsi="Times New Roman"/>
          <w:sz w:val="24"/>
          <w:szCs w:val="24"/>
        </w:rPr>
        <w:t xml:space="preserve"> - symbolizuje zmartwychwstałego Chrystusa</w:t>
      </w:r>
    </w:p>
    <w:p w:rsidR="00E37C7B" w:rsidRDefault="00E37C7B" w:rsidP="00E37C7B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7C7B">
        <w:rPr>
          <w:rFonts w:ascii="Times New Roman" w:hAnsi="Times New Roman"/>
          <w:b/>
          <w:sz w:val="24"/>
          <w:szCs w:val="24"/>
        </w:rPr>
        <w:t>kurczaczek</w:t>
      </w:r>
      <w:r>
        <w:rPr>
          <w:rFonts w:ascii="Times New Roman" w:hAnsi="Times New Roman"/>
          <w:sz w:val="24"/>
          <w:szCs w:val="24"/>
        </w:rPr>
        <w:t xml:space="preserve"> - symbolizuje nowe życie, odrodzenie i radość</w:t>
      </w:r>
    </w:p>
    <w:p w:rsidR="00E37C7B" w:rsidRDefault="00E37C7B" w:rsidP="00E37C7B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7C7B">
        <w:rPr>
          <w:rFonts w:ascii="Times New Roman" w:hAnsi="Times New Roman"/>
          <w:b/>
          <w:sz w:val="24"/>
          <w:szCs w:val="24"/>
        </w:rPr>
        <w:t>zajączek</w:t>
      </w:r>
      <w:r>
        <w:rPr>
          <w:rFonts w:ascii="Times New Roman" w:hAnsi="Times New Roman"/>
          <w:sz w:val="24"/>
          <w:szCs w:val="24"/>
        </w:rPr>
        <w:t xml:space="preserve"> - to symbol przemijania, zmartwychwstania, płodności , pokory</w:t>
      </w:r>
    </w:p>
    <w:p w:rsidR="00E37C7B" w:rsidRDefault="00E37C7B" w:rsidP="00E37C7B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9E1" w:rsidRPr="005049E1" w:rsidRDefault="00324AE7" w:rsidP="006E70E6">
      <w:pPr>
        <w:pStyle w:val="Akapitzlist"/>
        <w:spacing w:after="0" w:line="240" w:lineRule="auto"/>
        <w:ind w:left="0"/>
        <w:jc w:val="center"/>
      </w:pPr>
      <w:r>
        <w:rPr>
          <w:noProof/>
          <w:lang w:eastAsia="pl-PL"/>
        </w:rPr>
        <w:drawing>
          <wp:inline distT="0" distB="0" distL="0" distR="0">
            <wp:extent cx="2400300" cy="1714500"/>
            <wp:effectExtent l="19050" t="0" r="0" b="0"/>
            <wp:docPr id="1" name="Obraz 1" descr="Serwetka PACZKA do decoupage - wielkanocne zają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wetka PACZKA do decoupage - wielkanocne zającz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FA" w:rsidRPr="005D2891" w:rsidRDefault="008521FA" w:rsidP="008521FA">
      <w:pPr>
        <w:rPr>
          <w:rFonts w:ascii="Times New Roman" w:hAnsi="Times New Roman"/>
          <w:b/>
          <w:sz w:val="24"/>
          <w:szCs w:val="24"/>
        </w:rPr>
      </w:pPr>
      <w:r w:rsidRPr="005D2891">
        <w:rPr>
          <w:rFonts w:ascii="Times New Roman" w:hAnsi="Times New Roman"/>
          <w:b/>
          <w:sz w:val="24"/>
          <w:szCs w:val="24"/>
        </w:rPr>
        <w:lastRenderedPageBreak/>
        <w:t xml:space="preserve">3. Pogadanka </w:t>
      </w:r>
      <w:r w:rsidR="00C95473">
        <w:rPr>
          <w:rFonts w:ascii="Times New Roman" w:hAnsi="Times New Roman"/>
          <w:b/>
          <w:sz w:val="24"/>
          <w:szCs w:val="24"/>
        </w:rPr>
        <w:t xml:space="preserve">nt. </w:t>
      </w:r>
      <w:r w:rsidRPr="005D2891">
        <w:rPr>
          <w:rFonts w:ascii="Times New Roman" w:hAnsi="Times New Roman"/>
          <w:b/>
          <w:sz w:val="24"/>
          <w:szCs w:val="24"/>
        </w:rPr>
        <w:t xml:space="preserve"> „Co powinno znaleźć się w wielkanocnym koszyczku” :</w:t>
      </w:r>
    </w:p>
    <w:p w:rsidR="008521FA" w:rsidRPr="000C3F96" w:rsidRDefault="008521FA" w:rsidP="008521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>Jajko</w:t>
      </w:r>
      <w:r w:rsidRPr="000C3F96">
        <w:rPr>
          <w:rFonts w:ascii="Times New Roman" w:hAnsi="Times New Roman"/>
          <w:sz w:val="24"/>
          <w:szCs w:val="24"/>
        </w:rPr>
        <w:t xml:space="preserve"> – symbol nowego życia, odrodzenia, zwycięstwo życia nad śmiercią. Podczas śniadania wielkanocnego dzielimy jajko na tyle części, ile jest osób przy stole, i składamy sobie życzenia.</w:t>
      </w:r>
    </w:p>
    <w:p w:rsidR="008521FA" w:rsidRPr="000C3F96" w:rsidRDefault="008521FA" w:rsidP="008521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>Baranek</w:t>
      </w:r>
      <w:r w:rsidRPr="000C3F96">
        <w:rPr>
          <w:rFonts w:ascii="Times New Roman" w:hAnsi="Times New Roman"/>
          <w:sz w:val="24"/>
          <w:szCs w:val="24"/>
        </w:rPr>
        <w:t xml:space="preserve"> – symbol zmartwychwstałego Jezusa. </w:t>
      </w:r>
    </w:p>
    <w:p w:rsidR="008521FA" w:rsidRPr="000C3F96" w:rsidRDefault="008521FA" w:rsidP="008521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 xml:space="preserve">Chleb </w:t>
      </w:r>
      <w:r w:rsidRPr="000C3F96">
        <w:rPr>
          <w:rFonts w:ascii="Times New Roman" w:hAnsi="Times New Roman"/>
          <w:sz w:val="24"/>
          <w:szCs w:val="24"/>
        </w:rPr>
        <w:t xml:space="preserve">– symbol ciała Chrystusa, to pokarm niezbędny do życia, symbolizuje dostatek. </w:t>
      </w:r>
    </w:p>
    <w:p w:rsidR="000C3F96" w:rsidRDefault="008521FA" w:rsidP="008521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 xml:space="preserve">Sól </w:t>
      </w:r>
      <w:r w:rsidRPr="000C3F96">
        <w:rPr>
          <w:rFonts w:ascii="Times New Roman" w:hAnsi="Times New Roman"/>
          <w:sz w:val="24"/>
          <w:szCs w:val="24"/>
        </w:rPr>
        <w:t>– symbol gościnności (witanie chlebem i solą). Kiedyś w</w:t>
      </w:r>
      <w:r w:rsidR="000C3F96">
        <w:rPr>
          <w:rFonts w:ascii="Times New Roman" w:hAnsi="Times New Roman"/>
          <w:sz w:val="24"/>
          <w:szCs w:val="24"/>
        </w:rPr>
        <w:t>ierzono, że sól odstrasza zło.</w:t>
      </w:r>
    </w:p>
    <w:p w:rsidR="008521FA" w:rsidRPr="000C3F96" w:rsidRDefault="008521FA" w:rsidP="008521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>Kiełbasa</w:t>
      </w:r>
      <w:r w:rsidRPr="000C3F96">
        <w:rPr>
          <w:rFonts w:ascii="Times New Roman" w:hAnsi="Times New Roman"/>
          <w:sz w:val="24"/>
          <w:szCs w:val="24"/>
        </w:rPr>
        <w:t xml:space="preserve"> – symbol obfitości i dostatku.</w:t>
      </w:r>
    </w:p>
    <w:p w:rsidR="008521FA" w:rsidRPr="000C3F96" w:rsidRDefault="008521FA" w:rsidP="008521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>Ciasto</w:t>
      </w:r>
      <w:r w:rsidRPr="000C3F96">
        <w:rPr>
          <w:rFonts w:ascii="Times New Roman" w:hAnsi="Times New Roman"/>
          <w:sz w:val="24"/>
          <w:szCs w:val="24"/>
        </w:rPr>
        <w:t xml:space="preserve"> – symbol naszych umiejętności i talentów. </w:t>
      </w:r>
    </w:p>
    <w:p w:rsidR="00E37C7B" w:rsidRPr="006E70E6" w:rsidRDefault="008521FA" w:rsidP="006E70E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3F96">
        <w:rPr>
          <w:rFonts w:ascii="Times New Roman" w:hAnsi="Times New Roman"/>
          <w:b/>
          <w:sz w:val="24"/>
          <w:szCs w:val="24"/>
        </w:rPr>
        <w:t>Chrzan</w:t>
      </w:r>
      <w:r w:rsidRPr="000C3F96">
        <w:rPr>
          <w:rFonts w:ascii="Times New Roman" w:hAnsi="Times New Roman"/>
          <w:sz w:val="24"/>
          <w:szCs w:val="24"/>
        </w:rPr>
        <w:t xml:space="preserve"> – symbol zdrowia i </w:t>
      </w:r>
      <w:r w:rsidR="006E70E6">
        <w:rPr>
          <w:rFonts w:ascii="Times New Roman" w:hAnsi="Times New Roman"/>
          <w:sz w:val="24"/>
          <w:szCs w:val="24"/>
        </w:rPr>
        <w:t>siły fizycznej</w:t>
      </w:r>
    </w:p>
    <w:p w:rsidR="00E37C7B" w:rsidRPr="00E37C7B" w:rsidRDefault="00324AE7" w:rsidP="006E70E6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134100" cy="3438525"/>
            <wp:effectExtent l="19050" t="0" r="0" b="0"/>
            <wp:docPr id="2" name="Obraz 2" descr="koszyczek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zyczek%20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160" w:rsidRPr="006E70E6" w:rsidRDefault="00F76F1C" w:rsidP="006E70E6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b/>
          <w:sz w:val="24"/>
          <w:szCs w:val="24"/>
        </w:rPr>
        <w:t>4. Zadanie „Koszyk wielkanocny”</w:t>
      </w:r>
      <w:r w:rsidR="005D2891" w:rsidRPr="005D2891">
        <w:rPr>
          <w:rFonts w:ascii="Times New Roman" w:hAnsi="Times New Roman"/>
          <w:b/>
          <w:sz w:val="24"/>
          <w:szCs w:val="24"/>
        </w:rPr>
        <w:t>-</w:t>
      </w:r>
      <w:r w:rsidR="00C71160">
        <w:rPr>
          <w:rFonts w:ascii="Times New Roman" w:hAnsi="Times New Roman"/>
          <w:b/>
          <w:sz w:val="24"/>
          <w:szCs w:val="24"/>
        </w:rPr>
        <w:t xml:space="preserve"> </w:t>
      </w:r>
      <w:r w:rsidR="00C71160" w:rsidRPr="00C71160">
        <w:rPr>
          <w:rFonts w:ascii="Times New Roman" w:hAnsi="Times New Roman"/>
          <w:sz w:val="24"/>
          <w:szCs w:val="24"/>
        </w:rPr>
        <w:t>ozdób koszyczek dowolnie</w:t>
      </w:r>
      <w:r w:rsidR="00C71160">
        <w:rPr>
          <w:rFonts w:ascii="Times New Roman" w:hAnsi="Times New Roman"/>
          <w:sz w:val="24"/>
          <w:szCs w:val="24"/>
        </w:rPr>
        <w:t xml:space="preserve"> np. wyklejając go brązowym pap</w:t>
      </w:r>
      <w:r w:rsidR="00C95473">
        <w:rPr>
          <w:rFonts w:ascii="Times New Roman" w:hAnsi="Times New Roman"/>
          <w:sz w:val="24"/>
          <w:szCs w:val="24"/>
        </w:rPr>
        <w:t>ierem , bibułą lub plasteliną .Dorysuj</w:t>
      </w:r>
      <w:r w:rsidR="00C71160">
        <w:rPr>
          <w:rFonts w:ascii="Times New Roman" w:hAnsi="Times New Roman"/>
          <w:sz w:val="24"/>
          <w:szCs w:val="24"/>
        </w:rPr>
        <w:t xml:space="preserve"> jakie produkty znalazły się </w:t>
      </w:r>
      <w:r w:rsidR="00407E02">
        <w:rPr>
          <w:rFonts w:ascii="Times New Roman" w:hAnsi="Times New Roman"/>
          <w:sz w:val="24"/>
          <w:szCs w:val="24"/>
        </w:rPr>
        <w:t xml:space="preserve">w Twoim wielkanocnym koszyku </w:t>
      </w:r>
      <w:r w:rsidR="006E70E6">
        <w:rPr>
          <w:rFonts w:ascii="Times New Roman" w:hAnsi="Times New Roman"/>
          <w:sz w:val="24"/>
          <w:szCs w:val="24"/>
        </w:rPr>
        <w:t xml:space="preserve">- </w:t>
      </w:r>
      <w:r w:rsidR="005D2891" w:rsidRPr="00E37C7B">
        <w:rPr>
          <w:rFonts w:ascii="Times New Roman" w:hAnsi="Times New Roman"/>
          <w:b/>
          <w:sz w:val="24"/>
          <w:szCs w:val="24"/>
        </w:rPr>
        <w:t>załącznik nr 1</w:t>
      </w:r>
      <w:r w:rsidR="005D2891" w:rsidRPr="00C71160">
        <w:rPr>
          <w:rFonts w:ascii="Times New Roman" w:hAnsi="Times New Roman"/>
          <w:sz w:val="24"/>
          <w:szCs w:val="24"/>
        </w:rPr>
        <w:t xml:space="preserve"> </w:t>
      </w:r>
    </w:p>
    <w:p w:rsidR="006E70E6" w:rsidRDefault="006E70E6" w:rsidP="008521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160" w:rsidRPr="00C71160" w:rsidRDefault="00C71160" w:rsidP="008521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1160">
        <w:rPr>
          <w:rFonts w:ascii="Times New Roman" w:hAnsi="Times New Roman"/>
          <w:b/>
          <w:sz w:val="24"/>
          <w:szCs w:val="24"/>
        </w:rPr>
        <w:t xml:space="preserve">5. </w:t>
      </w:r>
      <w:r w:rsidR="006E70E6">
        <w:rPr>
          <w:rFonts w:ascii="Times New Roman" w:hAnsi="Times New Roman"/>
          <w:b/>
          <w:sz w:val="24"/>
          <w:szCs w:val="24"/>
        </w:rPr>
        <w:t xml:space="preserve">Spróbuj odczytać </w:t>
      </w:r>
      <w:r w:rsidR="00E85543">
        <w:rPr>
          <w:rFonts w:ascii="Times New Roman" w:hAnsi="Times New Roman"/>
          <w:b/>
          <w:sz w:val="24"/>
          <w:szCs w:val="24"/>
        </w:rPr>
        <w:t>ukryte słowa związane z Wielk</w:t>
      </w:r>
      <w:r w:rsidR="006E70E6">
        <w:rPr>
          <w:rFonts w:ascii="Times New Roman" w:hAnsi="Times New Roman"/>
          <w:b/>
          <w:sz w:val="24"/>
          <w:szCs w:val="24"/>
        </w:rPr>
        <w:t>anocą.</w:t>
      </w:r>
    </w:p>
    <w:p w:rsidR="006E70E6" w:rsidRDefault="006E70E6" w:rsidP="008521FA">
      <w:pPr>
        <w:spacing w:after="0" w:line="240" w:lineRule="auto"/>
      </w:pPr>
    </w:p>
    <w:p w:rsidR="006E70E6" w:rsidRDefault="00324AE7" w:rsidP="00E85543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2952750" cy="3152775"/>
            <wp:effectExtent l="19050" t="0" r="0" b="0"/>
            <wp:docPr id="3" name="Obraz 3" descr="Wielkanocna megapaka przedszkolaka - Pani 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lkanocna megapaka przedszkolaka - Pani Mo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E6" w:rsidRPr="00C71160" w:rsidRDefault="00E85543" w:rsidP="006E7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6E70E6" w:rsidRPr="00C71160">
        <w:rPr>
          <w:rFonts w:ascii="Times New Roman" w:hAnsi="Times New Roman"/>
          <w:b/>
          <w:sz w:val="24"/>
          <w:szCs w:val="24"/>
        </w:rPr>
        <w:t>. Zabawa muzyczno-ruchowa „Praczki”</w:t>
      </w:r>
      <w:r w:rsidR="006E70E6">
        <w:rPr>
          <w:rFonts w:ascii="Times New Roman" w:hAnsi="Times New Roman"/>
          <w:b/>
          <w:sz w:val="24"/>
          <w:szCs w:val="24"/>
        </w:rPr>
        <w:t xml:space="preserve"> </w:t>
      </w:r>
    </w:p>
    <w:p w:rsidR="006E70E6" w:rsidRDefault="006E70E6" w:rsidP="006E70E6">
      <w:pPr>
        <w:spacing w:after="0" w:line="240" w:lineRule="auto"/>
      </w:pPr>
    </w:p>
    <w:p w:rsidR="00E85543" w:rsidRDefault="0026240B" w:rsidP="008521FA">
      <w:pPr>
        <w:spacing w:after="0" w:line="240" w:lineRule="auto"/>
      </w:pPr>
      <w:r>
        <w:t xml:space="preserve">       </w:t>
      </w:r>
      <w:hyperlink r:id="rId8" w:history="1">
        <w:r>
          <w:rPr>
            <w:rStyle w:val="Hipercze"/>
          </w:rPr>
          <w:t>Mini Mini - Praczki - YouTube</w:t>
        </w:r>
      </w:hyperlink>
    </w:p>
    <w:p w:rsidR="00E85543" w:rsidRPr="00E85543" w:rsidRDefault="00E85543" w:rsidP="008521FA">
      <w:pPr>
        <w:spacing w:after="0" w:line="240" w:lineRule="auto"/>
      </w:pPr>
    </w:p>
    <w:p w:rsidR="00423C69" w:rsidRPr="005D2891" w:rsidRDefault="00E85543" w:rsidP="000C3F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0C3F96" w:rsidRPr="005D2891">
        <w:rPr>
          <w:rFonts w:ascii="Times New Roman" w:hAnsi="Times New Roman"/>
          <w:b/>
          <w:sz w:val="24"/>
          <w:szCs w:val="24"/>
        </w:rPr>
        <w:t xml:space="preserve"> </w:t>
      </w:r>
      <w:r w:rsidR="008521FA" w:rsidRPr="005D2891">
        <w:rPr>
          <w:rFonts w:ascii="Times New Roman" w:hAnsi="Times New Roman"/>
          <w:b/>
          <w:sz w:val="24"/>
          <w:szCs w:val="24"/>
        </w:rPr>
        <w:t>Praca z książką:</w:t>
      </w:r>
    </w:p>
    <w:p w:rsidR="00857D74" w:rsidRPr="005D2891" w:rsidRDefault="00423C69" w:rsidP="005D2891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b/>
          <w:sz w:val="24"/>
          <w:szCs w:val="24"/>
        </w:rPr>
        <w:t>Praca z KP3.55</w:t>
      </w:r>
      <w:r w:rsidRPr="005D2891">
        <w:rPr>
          <w:rFonts w:ascii="Times New Roman" w:hAnsi="Times New Roman"/>
          <w:sz w:val="24"/>
          <w:szCs w:val="24"/>
        </w:rPr>
        <w:t xml:space="preserve"> – rysowanie po śladzie, kolorowanie, czytanie, przeliczanie, </w:t>
      </w:r>
      <w:r w:rsidR="000C3F96" w:rsidRPr="005D2891">
        <w:rPr>
          <w:rFonts w:ascii="Times New Roman" w:hAnsi="Times New Roman"/>
          <w:sz w:val="24"/>
          <w:szCs w:val="24"/>
        </w:rPr>
        <w:t>kreślenie cyfr.</w:t>
      </w:r>
    </w:p>
    <w:p w:rsidR="006E70E6" w:rsidRPr="00E85543" w:rsidRDefault="00857D74" w:rsidP="00E85543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b/>
          <w:sz w:val="24"/>
          <w:szCs w:val="24"/>
        </w:rPr>
        <w:t>Praca z KP3.56</w:t>
      </w:r>
      <w:r w:rsidRPr="005D2891">
        <w:rPr>
          <w:rFonts w:ascii="Times New Roman" w:hAnsi="Times New Roman"/>
          <w:sz w:val="24"/>
          <w:szCs w:val="24"/>
        </w:rPr>
        <w:t xml:space="preserve"> – ćwiczenia w czytaniu, następstwo czasu, dobieranie podpisów do obrazka, pisanie cyfr w kratkach</w:t>
      </w:r>
    </w:p>
    <w:p w:rsidR="006E70E6" w:rsidRPr="000C3F96" w:rsidRDefault="006E70E6" w:rsidP="000C3F9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423C69" w:rsidRPr="005D2891" w:rsidRDefault="00E85543" w:rsidP="00857D74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D2891" w:rsidRPr="005D2891">
        <w:rPr>
          <w:rFonts w:ascii="Times New Roman" w:hAnsi="Times New Roman"/>
          <w:b/>
          <w:sz w:val="24"/>
          <w:szCs w:val="24"/>
        </w:rPr>
        <w:t xml:space="preserve">. </w:t>
      </w:r>
      <w:r w:rsidR="00857D74" w:rsidRPr="005D2891">
        <w:rPr>
          <w:rFonts w:ascii="Times New Roman" w:hAnsi="Times New Roman"/>
          <w:b/>
          <w:sz w:val="24"/>
          <w:szCs w:val="24"/>
        </w:rPr>
        <w:t>Pogadanka na temat „</w:t>
      </w:r>
      <w:r w:rsidR="005D2891" w:rsidRPr="005D2891">
        <w:rPr>
          <w:rFonts w:ascii="Times New Roman" w:hAnsi="Times New Roman"/>
          <w:b/>
          <w:sz w:val="24"/>
          <w:szCs w:val="24"/>
        </w:rPr>
        <w:t>Śmi</w:t>
      </w:r>
      <w:r w:rsidR="00857D74" w:rsidRPr="005D2891">
        <w:rPr>
          <w:rFonts w:ascii="Times New Roman" w:hAnsi="Times New Roman"/>
          <w:b/>
          <w:sz w:val="24"/>
          <w:szCs w:val="24"/>
        </w:rPr>
        <w:t>gusa-dyngusa”</w:t>
      </w:r>
      <w:r w:rsidR="00C95473">
        <w:rPr>
          <w:rFonts w:ascii="Times New Roman" w:hAnsi="Times New Roman"/>
          <w:b/>
          <w:sz w:val="24"/>
          <w:szCs w:val="24"/>
        </w:rPr>
        <w:t xml:space="preserve">. </w:t>
      </w:r>
    </w:p>
    <w:p w:rsidR="005049E1" w:rsidRPr="005D2891" w:rsidRDefault="00B9117A" w:rsidP="00C711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B911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Poniedziałek Wielkanocny jest w całej Polsce znany jako śmigus-dungus. Mało kto jednak pamięta, że początkowo były to nazwy dwóch zupełnie odrębnych  i bardzo starych obyczajów.</w:t>
      </w:r>
      <w:r w:rsidRPr="00B911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911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Śmigus to zwyczaj oblewania wodą, zwłaszcza dziewcząt - panien na wydaniu, a także smaganiu zielonymi gałązkami i witkami wierzbowymi lub uplecionym z nich batem (nazywanym śmigusem suchym lub zielonym).</w:t>
      </w:r>
    </w:p>
    <w:p w:rsidR="00C71160" w:rsidRDefault="005049E1" w:rsidP="00C711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D2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Dyngusem natomiast był nazywany pochód młodych kawalerów. Młodzieńcy, często w przebraniach i z różnymi rekwizytami, wędrowali po wsi i wypraszali w domach świąteczne smakołyki.</w:t>
      </w:r>
      <w:r w:rsidRPr="005D2891">
        <w:rPr>
          <w:rFonts w:ascii="Times New Roman" w:hAnsi="Times New Roman"/>
          <w:color w:val="000000"/>
          <w:sz w:val="24"/>
          <w:szCs w:val="24"/>
        </w:rPr>
        <w:br/>
      </w:r>
      <w:r w:rsidR="00C71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Śmigus-dyngus przetrwał </w:t>
      </w:r>
      <w:r w:rsidRPr="005D2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 naszych czasów. I obchodzony w całej Polsce nosi jeszcze jedną nazwę: Lany Poniedziałek.</w:t>
      </w:r>
      <w:r w:rsidRPr="005D28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9117A" w:rsidRPr="00C71160" w:rsidRDefault="00B9117A" w:rsidP="00C71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ins w:id="0" w:author="Unknown">
        <w:r w:rsidRPr="005D2891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br/>
        </w:r>
      </w:ins>
      <w:r w:rsidR="00324AE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3895725" cy="2752725"/>
            <wp:effectExtent l="19050" t="0" r="9525" b="0"/>
            <wp:docPr id="4" name="Obraz 1" descr="Śmigus Dyngus pod kontrolą - Aktualności - Policja Zachodniopomor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Śmigus Dyngus pod kontrolą - Aktualności - Policja Zachodniopomors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1C" w:rsidRPr="005D2891" w:rsidRDefault="00F76F1C" w:rsidP="005049E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E85543" w:rsidRDefault="00E85543" w:rsidP="005049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43" w:rsidRDefault="00E85543" w:rsidP="005049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2891" w:rsidRPr="00C71160" w:rsidRDefault="00E85543" w:rsidP="005049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71160" w:rsidRPr="00C71160">
        <w:rPr>
          <w:rFonts w:ascii="Times New Roman" w:hAnsi="Times New Roman"/>
          <w:b/>
          <w:sz w:val="24"/>
          <w:szCs w:val="24"/>
        </w:rPr>
        <w:t xml:space="preserve">. </w:t>
      </w:r>
      <w:r w:rsidR="005D2891" w:rsidRPr="00C71160">
        <w:rPr>
          <w:rFonts w:ascii="Times New Roman" w:hAnsi="Times New Roman"/>
          <w:b/>
          <w:sz w:val="24"/>
          <w:szCs w:val="24"/>
        </w:rPr>
        <w:t>Zabawa przy piosence „Śmigus –dyngus”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F1C" w:rsidRPr="005D2891" w:rsidRDefault="00F76F1C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Pr="005D2891">
          <w:rPr>
            <w:rStyle w:val="Hipercze"/>
            <w:rFonts w:ascii="Times New Roman" w:hAnsi="Times New Roman"/>
            <w:sz w:val="24"/>
            <w:szCs w:val="24"/>
          </w:rPr>
          <w:t>ŚMIGUS - DYNGUS - piosenka - YouTube</w:t>
        </w:r>
      </w:hyperlink>
    </w:p>
    <w:p w:rsidR="00857D74" w:rsidRPr="005D2891" w:rsidRDefault="00857D74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D74" w:rsidRPr="005D2891" w:rsidRDefault="00857D74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W Poniedziałek Wielkanocny</w:t>
      </w:r>
    </w:p>
    <w:p w:rsidR="00857D74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P</w:t>
      </w:r>
      <w:r w:rsidR="00857D74" w:rsidRPr="005D2891">
        <w:rPr>
          <w:rFonts w:ascii="Times New Roman" w:hAnsi="Times New Roman"/>
          <w:sz w:val="24"/>
          <w:szCs w:val="24"/>
        </w:rPr>
        <w:t xml:space="preserve">oganiał </w:t>
      </w:r>
      <w:r w:rsidRPr="005D2891">
        <w:rPr>
          <w:rFonts w:ascii="Times New Roman" w:hAnsi="Times New Roman"/>
          <w:sz w:val="24"/>
          <w:szCs w:val="24"/>
        </w:rPr>
        <w:t xml:space="preserve">wiatr </w:t>
      </w:r>
      <w:r w:rsidR="00857D74" w:rsidRPr="005D2891">
        <w:rPr>
          <w:rFonts w:ascii="Times New Roman" w:hAnsi="Times New Roman"/>
          <w:sz w:val="24"/>
          <w:szCs w:val="24"/>
        </w:rPr>
        <w:t>chmurki,</w:t>
      </w:r>
    </w:p>
    <w:p w:rsidR="00857D74" w:rsidRPr="005D2891" w:rsidRDefault="00857D74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By zrosiły ciepłym deszczem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Zajączka i kurki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 xml:space="preserve">W trawie schował się zajączek 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A kurki w kurniku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 xml:space="preserve">Czy to deszcz czy śmingus-dyngus 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Wietrzyku psotniku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Ref.</w:t>
      </w:r>
    </w:p>
    <w:p w:rsidR="00857D74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lastRenderedPageBreak/>
        <w:t>Śmigus- dyngus to zabawa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Śmigus z lewa, dyngus z prawa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 xml:space="preserve">Chociaż w butach chlupie woda, 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Chować sie po kątach szkoda</w:t>
      </w:r>
    </w:p>
    <w:p w:rsidR="005D2891" w:rsidRPr="005D2891" w:rsidRDefault="005D2891" w:rsidP="005D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 xml:space="preserve">Chociaż w butach chlupie woda, </w:t>
      </w:r>
    </w:p>
    <w:p w:rsidR="005D2891" w:rsidRPr="005D2891" w:rsidRDefault="005D2891" w:rsidP="005D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Chować sie po kątach szkoda           *2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Wiadro z wodą wziął zajączek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A kurki dzbanuszek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Chlusta wietrzyk a  on woła: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Już  myć się nie muszę!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Przez okienko widział wszystko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Cukrowy baranek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Oj nie będę Dynguśnikiem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Bo w domu zostanę!</w:t>
      </w: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891" w:rsidRPr="005D2891" w:rsidRDefault="005D2891" w:rsidP="00504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sz w:val="24"/>
          <w:szCs w:val="24"/>
        </w:rPr>
        <w:t>Ref. Śmigus dyngus…..    *2</w:t>
      </w:r>
    </w:p>
    <w:p w:rsidR="00E85543" w:rsidRDefault="00E85543" w:rsidP="005049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C7B" w:rsidRDefault="00E37C7B" w:rsidP="005049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7D74" w:rsidRDefault="00E85543" w:rsidP="005049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407E02">
        <w:rPr>
          <w:rFonts w:ascii="Times New Roman" w:hAnsi="Times New Roman"/>
          <w:b/>
          <w:sz w:val="24"/>
          <w:szCs w:val="24"/>
        </w:rPr>
        <w:t xml:space="preserve"> </w:t>
      </w:r>
      <w:r w:rsidR="00407E02" w:rsidRPr="00407E02">
        <w:rPr>
          <w:rFonts w:ascii="Times New Roman" w:hAnsi="Times New Roman"/>
          <w:b/>
          <w:sz w:val="24"/>
          <w:szCs w:val="24"/>
        </w:rPr>
        <w:t>Praca z książką:</w:t>
      </w:r>
    </w:p>
    <w:p w:rsidR="00407E02" w:rsidRPr="00407E02" w:rsidRDefault="00407E02" w:rsidP="005049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02" w:rsidRDefault="00407E02" w:rsidP="00407E02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891">
        <w:rPr>
          <w:rFonts w:ascii="Times New Roman" w:hAnsi="Times New Roman"/>
          <w:b/>
          <w:sz w:val="24"/>
          <w:szCs w:val="24"/>
        </w:rPr>
        <w:t>Praca z L59</w:t>
      </w:r>
      <w:r w:rsidRPr="005D2891">
        <w:rPr>
          <w:rFonts w:ascii="Times New Roman" w:hAnsi="Times New Roman"/>
          <w:sz w:val="24"/>
          <w:szCs w:val="24"/>
        </w:rPr>
        <w:t xml:space="preserve"> – ćwiczenia</w:t>
      </w:r>
      <w:r w:rsidRPr="000C3F96">
        <w:rPr>
          <w:rFonts w:ascii="Times New Roman" w:hAnsi="Times New Roman"/>
          <w:sz w:val="24"/>
          <w:szCs w:val="24"/>
        </w:rPr>
        <w:t xml:space="preserve"> w dodawaniu i odejmowaniu, ćwiczenia w logicznym myśleniu, pisanie cyfr w liniaturze.</w:t>
      </w:r>
    </w:p>
    <w:p w:rsidR="00F76F1C" w:rsidRPr="00407E02" w:rsidRDefault="00407E02" w:rsidP="00407E02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07E02">
        <w:rPr>
          <w:rFonts w:ascii="Times New Roman" w:hAnsi="Times New Roman"/>
          <w:b/>
          <w:sz w:val="24"/>
          <w:szCs w:val="24"/>
        </w:rPr>
        <w:t xml:space="preserve">Praca </w:t>
      </w:r>
      <w:r w:rsidR="00C71160" w:rsidRPr="00407E02">
        <w:rPr>
          <w:rFonts w:ascii="Times New Roman" w:hAnsi="Times New Roman"/>
          <w:b/>
          <w:sz w:val="24"/>
          <w:szCs w:val="24"/>
        </w:rPr>
        <w:t>z L60</w:t>
      </w:r>
      <w:r w:rsidR="00C71160" w:rsidRPr="00407E02">
        <w:rPr>
          <w:rFonts w:ascii="Times New Roman" w:hAnsi="Times New Roman"/>
          <w:sz w:val="24"/>
          <w:szCs w:val="24"/>
        </w:rPr>
        <w:t xml:space="preserve"> – kolorowanie według kodu, dekodowanie informacj</w:t>
      </w:r>
      <w:r>
        <w:rPr>
          <w:rFonts w:ascii="Times New Roman" w:hAnsi="Times New Roman"/>
          <w:sz w:val="24"/>
          <w:szCs w:val="24"/>
        </w:rPr>
        <w:t>i</w:t>
      </w:r>
    </w:p>
    <w:p w:rsidR="005049E1" w:rsidRDefault="005049E1" w:rsidP="005049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85543" w:rsidRDefault="00E85543" w:rsidP="005049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85543" w:rsidRDefault="00E85543" w:rsidP="005049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E8554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l-PL"/>
        </w:rPr>
        <w:t>11. Dla chętnych pracusiów – załącznik nr 2,3</w:t>
      </w:r>
    </w:p>
    <w:p w:rsidR="00E85543" w:rsidRDefault="00E85543" w:rsidP="005049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E85543" w:rsidRDefault="00E85543" w:rsidP="005049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E85543" w:rsidRDefault="00E85543" w:rsidP="00E8554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</w:pPr>
    </w:p>
    <w:p w:rsidR="00E85543" w:rsidRPr="0026240B" w:rsidRDefault="00E85543" w:rsidP="00E8554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Życzę miłej pracy i zabawy</w:t>
      </w:r>
      <w:r w:rsidRP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sym w:font="Wingdings" w:char="F04A"/>
      </w:r>
    </w:p>
    <w:p w:rsidR="00E85543" w:rsidRPr="0026240B" w:rsidRDefault="00E85543" w:rsidP="00E8554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Kolejne propozycje dla Was będą na stronie internetowej 12 kwietnia w poniedziałek</w:t>
      </w:r>
    </w:p>
    <w:p w:rsidR="00E85543" w:rsidRPr="0026240B" w:rsidRDefault="00E85543" w:rsidP="00E8554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Zapraszam chętne dzieci do spotkania online 12.04 o godzinie 9.00</w:t>
      </w:r>
      <w:r w:rsid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E85543" w:rsidRPr="0026240B" w:rsidRDefault="00E85543" w:rsidP="00E8554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85543" w:rsidRPr="0026240B" w:rsidRDefault="00E85543" w:rsidP="00E8554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Do zobaczenia </w:t>
      </w:r>
      <w:r w:rsidRP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sym w:font="Wingdings" w:char="F04A"/>
      </w:r>
      <w:r w:rsidRPr="002624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Pozdrawiam P.Beata</w:t>
      </w:r>
    </w:p>
    <w:sectPr w:rsidR="00E85543" w:rsidRPr="0026240B" w:rsidSect="006E7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2B9"/>
    <w:multiLevelType w:val="multilevel"/>
    <w:tmpl w:val="618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01FB8"/>
    <w:multiLevelType w:val="multilevel"/>
    <w:tmpl w:val="FBE2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71E17"/>
    <w:multiLevelType w:val="hybridMultilevel"/>
    <w:tmpl w:val="1F8E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E291E"/>
    <w:multiLevelType w:val="hybridMultilevel"/>
    <w:tmpl w:val="5798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03737"/>
    <w:multiLevelType w:val="multilevel"/>
    <w:tmpl w:val="F40AE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872CA"/>
    <w:multiLevelType w:val="hybridMultilevel"/>
    <w:tmpl w:val="EAEE5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475D0"/>
    <w:multiLevelType w:val="multilevel"/>
    <w:tmpl w:val="0BC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D2D1D"/>
    <w:multiLevelType w:val="hybridMultilevel"/>
    <w:tmpl w:val="B7AA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73387"/>
    <w:multiLevelType w:val="hybridMultilevel"/>
    <w:tmpl w:val="FBD0E8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B9117A"/>
    <w:rsid w:val="000C3F96"/>
    <w:rsid w:val="001A6D50"/>
    <w:rsid w:val="0026240B"/>
    <w:rsid w:val="00324AE7"/>
    <w:rsid w:val="00407E02"/>
    <w:rsid w:val="00423C69"/>
    <w:rsid w:val="005049E1"/>
    <w:rsid w:val="005733E0"/>
    <w:rsid w:val="005D2891"/>
    <w:rsid w:val="006E70E6"/>
    <w:rsid w:val="007B3749"/>
    <w:rsid w:val="008521FA"/>
    <w:rsid w:val="00857D74"/>
    <w:rsid w:val="00927C2E"/>
    <w:rsid w:val="00B9117A"/>
    <w:rsid w:val="00C15091"/>
    <w:rsid w:val="00C71160"/>
    <w:rsid w:val="00C95473"/>
    <w:rsid w:val="00E37C7B"/>
    <w:rsid w:val="00E85543"/>
    <w:rsid w:val="00F7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3E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76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1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11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E1"/>
    <w:rPr>
      <w:rFonts w:ascii="Tahoma" w:hAnsi="Tahoma" w:cs="Tahoma"/>
      <w:sz w:val="16"/>
      <w:szCs w:val="16"/>
    </w:rPr>
  </w:style>
  <w:style w:type="paragraph" w:customStyle="1" w:styleId="has-large-font-size">
    <w:name w:val="has-large-font-size"/>
    <w:basedOn w:val="Normalny"/>
    <w:rsid w:val="00504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9E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76F1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E37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5ztvWERAQ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LU6Rw0iS0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Links>
    <vt:vector size="12" baseType="variant"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https://www.youtube.com/watch?v=LU6Rw0iS0is</vt:lpwstr>
      </vt:variant>
      <vt:variant>
        <vt:lpwstr/>
      </vt:variant>
      <vt:variant>
        <vt:i4>6946932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https://www.youtube.com/watch?v=35ztvWERAQ0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2021-04-09T06:06:00Z</dcterms:created>
  <dcterms:modified xsi:type="dcterms:W3CDTF">2021-04-09T06:06:00Z</dcterms:modified>
</cp:coreProperties>
</file>